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C4C" w:rsidRPr="00261FB4" w:rsidRDefault="00261FB4" w:rsidP="009E45F2">
      <w:pPr>
        <w:rPr>
          <w:b/>
        </w:rPr>
      </w:pPr>
      <w:r>
        <w:rPr>
          <w:b/>
        </w:rPr>
        <w:t>Select</w:t>
      </w:r>
      <w:r w:rsidR="003831A9">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2E1BAC">
        <w:rPr>
          <w:b/>
        </w:rPr>
        <w:t>February 10</w:t>
      </w:r>
      <w:r w:rsidR="006840F9">
        <w:rPr>
          <w:b/>
        </w:rPr>
        <w:t>, 2025</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rsidR="00BC5654" w:rsidRDefault="00BC5654"/>
    <w:p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E465AC">
        <w:t>0</w:t>
      </w:r>
      <w:r w:rsidR="000171D0">
        <w:t xml:space="preserve"> </w:t>
      </w:r>
      <w:r w:rsidR="007B159A">
        <w:t>pm</w:t>
      </w:r>
      <w:r w:rsidR="00883667">
        <w:t>.</w:t>
      </w:r>
      <w:r w:rsidR="00952816">
        <w:t xml:space="preserve"> Others present:</w:t>
      </w:r>
      <w:r w:rsidR="006A553E">
        <w:t xml:space="preserve"> Selectboard member</w:t>
      </w:r>
      <w:r w:rsidR="0071776B">
        <w:t xml:space="preserve"> </w:t>
      </w:r>
      <w:r w:rsidR="006A4894">
        <w:t>Andrew Baker</w:t>
      </w:r>
      <w:r w:rsidR="002E1BAC">
        <w:t xml:space="preserve"> (joined 5:35 PM)</w:t>
      </w:r>
      <w:r w:rsidR="008D317A">
        <w:t>, Tricia Yacovone-Biagi,</w:t>
      </w:r>
      <w:r w:rsidR="00A05204">
        <w:t xml:space="preserve"> </w:t>
      </w:r>
      <w:r w:rsidR="00681BFF">
        <w:t>and</w:t>
      </w:r>
      <w:r w:rsidR="00251770">
        <w:t xml:space="preserve"> </w:t>
      </w:r>
      <w:r w:rsidR="00653BE7">
        <w:t>Town Administrator Terry Narkewicz.</w:t>
      </w:r>
      <w:r w:rsidR="001E6345">
        <w:t xml:space="preserve"> </w:t>
      </w:r>
    </w:p>
    <w:p w:rsidR="00F56ED5" w:rsidRDefault="00F56ED5"/>
    <w:p w:rsidR="005F6D7C" w:rsidRDefault="00EF415F" w:rsidP="005F6D7C">
      <w:r>
        <w:t xml:space="preserve">A motion was put forth by </w:t>
      </w:r>
      <w:r w:rsidR="002E1BAC">
        <w:t>Tricia</w:t>
      </w:r>
      <w:r w:rsidR="000C2661">
        <w:t xml:space="preserve"> </w:t>
      </w:r>
      <w:r>
        <w:t xml:space="preserve">to approve the minutes of </w:t>
      </w:r>
      <w:r w:rsidR="00F04361">
        <w:t xml:space="preserve">January </w:t>
      </w:r>
      <w:r w:rsidR="002E1BAC">
        <w:t>27</w:t>
      </w:r>
      <w:r w:rsidR="006928FF">
        <w:t>.</w:t>
      </w:r>
      <w:r w:rsidR="00AC4CA6">
        <w:t xml:space="preserve"> </w:t>
      </w:r>
      <w:r w:rsidR="006024E1">
        <w:t xml:space="preserve"> </w:t>
      </w:r>
      <w:r w:rsidR="005F6D7C">
        <w:t>This was seconded by</w:t>
      </w:r>
      <w:r w:rsidR="00424376">
        <w:t xml:space="preserve"> </w:t>
      </w:r>
      <w:r w:rsidR="002E1BAC">
        <w:t>Rick</w:t>
      </w:r>
      <w:r w:rsidR="005F6D7C">
        <w:t xml:space="preserve">. Roll call vote: </w:t>
      </w:r>
      <w:r w:rsidR="008D317A">
        <w:t xml:space="preserve">Tricia – </w:t>
      </w:r>
      <w:r w:rsidR="006840F9">
        <w:t>yes; Rick – yes</w:t>
      </w:r>
      <w:r w:rsidR="00E465AC">
        <w:t xml:space="preserve">. </w:t>
      </w:r>
      <w:r w:rsidR="005F6D7C">
        <w:t xml:space="preserve">Motion passed </w:t>
      </w:r>
      <w:r w:rsidR="002E1BAC">
        <w:t>2</w:t>
      </w:r>
      <w:r w:rsidR="005F6D7C">
        <w:t>-0-</w:t>
      </w:r>
      <w:r w:rsidR="006840F9">
        <w:t>0</w:t>
      </w:r>
      <w:r w:rsidR="005F6D7C">
        <w:t>.</w:t>
      </w:r>
    </w:p>
    <w:p w:rsidR="00D3410B" w:rsidRDefault="00D3410B" w:rsidP="005F6D7C"/>
    <w:p w:rsidR="00D3410B" w:rsidRDefault="00D3410B" w:rsidP="005F6D7C">
      <w:pPr>
        <w:rPr>
          <w:b/>
        </w:rPr>
      </w:pPr>
      <w:r>
        <w:rPr>
          <w:b/>
        </w:rPr>
        <w:t>Department Liaison Reports:</w:t>
      </w:r>
    </w:p>
    <w:p w:rsidR="000977CC" w:rsidRPr="000977CC" w:rsidRDefault="000977CC" w:rsidP="000977CC">
      <w:pPr>
        <w:rPr>
          <w:b/>
        </w:rPr>
      </w:pPr>
      <w:r w:rsidRPr="000977CC">
        <w:rPr>
          <w:b/>
        </w:rPr>
        <w:t>Police Department</w:t>
      </w:r>
      <w:r>
        <w:rPr>
          <w:b/>
        </w:rPr>
        <w:t>:</w:t>
      </w:r>
      <w:r w:rsidRPr="000977CC">
        <w:t xml:space="preserve"> </w:t>
      </w:r>
      <w:r>
        <w:t>T</w:t>
      </w:r>
      <w:r w:rsidRPr="000977CC">
        <w:t>he complete draft of the wage and classification study</w:t>
      </w:r>
      <w:r>
        <w:t xml:space="preserve"> was received</w:t>
      </w:r>
      <w:r w:rsidRPr="000977CC">
        <w:t xml:space="preserve"> on February 2</w:t>
      </w:r>
      <w:r>
        <w:t xml:space="preserve">. </w:t>
      </w:r>
      <w:r w:rsidRPr="000977CC">
        <w:t xml:space="preserve"> </w:t>
      </w:r>
      <w:r>
        <w:t>T</w:t>
      </w:r>
      <w:r w:rsidRPr="000977CC">
        <w:t xml:space="preserve">he Chief, Terry and </w:t>
      </w:r>
      <w:r>
        <w:t>Rick</w:t>
      </w:r>
      <w:r w:rsidRPr="000977CC">
        <w:t xml:space="preserve"> met to review </w:t>
      </w:r>
      <w:r>
        <w:t>it.</w:t>
      </w:r>
      <w:r w:rsidRPr="000977CC">
        <w:t xml:space="preserve">  It is two parts, wage study with comps</w:t>
      </w:r>
      <w:r>
        <w:t xml:space="preserve">, and </w:t>
      </w:r>
      <w:r w:rsidRPr="000977CC">
        <w:t>job description updates to meet the changing state requirements. The consensus was that it was a very thorough and well</w:t>
      </w:r>
      <w:r>
        <w:t>-</w:t>
      </w:r>
      <w:r w:rsidR="00887624">
        <w:t>done study.  The study will be evaluated by the</w:t>
      </w:r>
      <w:r w:rsidRPr="000977CC">
        <w:t xml:space="preserve"> Police Services Advisory Committee</w:t>
      </w:r>
      <w:r w:rsidR="00887624">
        <w:t xml:space="preserve"> before sharing it with the Select Board for final approval</w:t>
      </w:r>
      <w:r w:rsidRPr="000977CC">
        <w:t>.</w:t>
      </w:r>
    </w:p>
    <w:p w:rsidR="000977CC" w:rsidRPr="000977CC" w:rsidRDefault="000977CC" w:rsidP="000977CC">
      <w:pPr>
        <w:rPr>
          <w:b/>
        </w:rPr>
      </w:pPr>
      <w:r w:rsidRPr="000977CC">
        <w:rPr>
          <w:b/>
        </w:rPr>
        <w:t>Police Services Advisory Committee</w:t>
      </w:r>
      <w:r>
        <w:rPr>
          <w:b/>
        </w:rPr>
        <w:t xml:space="preserve">: </w:t>
      </w:r>
      <w:r w:rsidRPr="000977CC">
        <w:t>The committee</w:t>
      </w:r>
      <w:r>
        <w:rPr>
          <w:b/>
        </w:rPr>
        <w:t xml:space="preserve"> </w:t>
      </w:r>
      <w:r>
        <w:t>w</w:t>
      </w:r>
      <w:r w:rsidR="00887624">
        <w:t>ill meet February 19th to review the proposed FY’26 Police Department Budget and to review the draft Wage &amp; Classification study.</w:t>
      </w:r>
    </w:p>
    <w:p w:rsidR="008A456C" w:rsidRPr="008A456C" w:rsidRDefault="000977CC" w:rsidP="008A456C">
      <w:r w:rsidRPr="000977CC">
        <w:rPr>
          <w:b/>
        </w:rPr>
        <w:t>Mohawk Trail Regional School District Personnel Negotiations Subcommittee</w:t>
      </w:r>
      <w:r>
        <w:rPr>
          <w:b/>
        </w:rPr>
        <w:t>:</w:t>
      </w:r>
      <w:r w:rsidRPr="000977CC">
        <w:rPr>
          <w:b/>
        </w:rPr>
        <w:t xml:space="preserve"> </w:t>
      </w:r>
      <w:r w:rsidRPr="000977CC">
        <w:t xml:space="preserve">The subcommittee has met several times in executive session for planning the negotiations with Unit B - Paraprofessionals. An executive session meeting with the Paraprofessional’s Team to discuss ground rules and begin the process will be held later this week. Meetings will continue regularly until </w:t>
      </w:r>
      <w:r w:rsidRPr="00551108">
        <w:t>negotiation</w:t>
      </w:r>
      <w:ins w:id="0" w:author="Microsoft Office User" w:date="2025-02-24T10:18:00Z">
        <w:r w:rsidR="00533A83" w:rsidRPr="00551108">
          <w:t>s</w:t>
        </w:r>
      </w:ins>
      <w:r w:rsidRPr="000977CC">
        <w:t xml:space="preserve"> are complete.</w:t>
      </w:r>
    </w:p>
    <w:p w:rsidR="00652F80" w:rsidRDefault="008A456C" w:rsidP="00652F80">
      <w:r w:rsidRPr="008A456C">
        <w:rPr>
          <w:b/>
          <w:bCs/>
        </w:rPr>
        <w:t>Town Hall:</w:t>
      </w:r>
      <w:r w:rsidRPr="008A456C">
        <w:rPr>
          <w:bCs/>
        </w:rPr>
        <w:t xml:space="preserve"> Excise</w:t>
      </w:r>
      <w:r>
        <w:rPr>
          <w:b/>
          <w:bCs/>
        </w:rPr>
        <w:t xml:space="preserve"> </w:t>
      </w:r>
      <w:r w:rsidRPr="008A456C">
        <w:rPr>
          <w:bCs/>
        </w:rPr>
        <w:t>tax bills are going out</w:t>
      </w:r>
      <w:r w:rsidR="00887624">
        <w:rPr>
          <w:bCs/>
        </w:rPr>
        <w:t xml:space="preserve"> in the next two weeks</w:t>
      </w:r>
      <w:r w:rsidRPr="008A456C">
        <w:rPr>
          <w:bCs/>
        </w:rPr>
        <w:t>.</w:t>
      </w:r>
      <w:r>
        <w:t xml:space="preserve"> Terry and Angel</w:t>
      </w:r>
      <w:r w:rsidR="00652F80">
        <w:t xml:space="preserve"> are</w:t>
      </w:r>
      <w:r w:rsidR="00887624">
        <w:t xml:space="preserve"> working on </w:t>
      </w:r>
      <w:r>
        <w:t>a process for distribution of the transfer station tags</w:t>
      </w:r>
      <w:r w:rsidR="00652F80">
        <w:t xml:space="preserve">. </w:t>
      </w:r>
      <w:r>
        <w:t>Joe</w:t>
      </w:r>
      <w:r w:rsidR="00652F80">
        <w:t xml:space="preserve"> is</w:t>
      </w:r>
      <w:r>
        <w:t xml:space="preserve"> preparing for the Town Election in May. Nomination papers </w:t>
      </w:r>
      <w:r w:rsidR="00652F80">
        <w:t>will</w:t>
      </w:r>
      <w:r>
        <w:t xml:space="preserve"> be ready by March 1 to give candidates 45 days to gather signatures.</w:t>
      </w:r>
    </w:p>
    <w:p w:rsidR="00652F80" w:rsidRPr="00551108" w:rsidRDefault="008A456C" w:rsidP="00652F80">
      <w:pPr>
        <w:rPr>
          <w:rPrChange w:id="1" w:author="Town Administrator" w:date="2025-02-24T14:14:00Z">
            <w:rPr/>
          </w:rPrChange>
        </w:rPr>
      </w:pPr>
      <w:r>
        <w:rPr>
          <w:b/>
          <w:bCs/>
        </w:rPr>
        <w:t>E</w:t>
      </w:r>
      <w:r w:rsidR="00652F80">
        <w:rPr>
          <w:b/>
          <w:bCs/>
        </w:rPr>
        <w:t>mergency Management:</w:t>
      </w:r>
      <w:r w:rsidR="00652F80">
        <w:t xml:space="preserve"> A very successful </w:t>
      </w:r>
      <w:r>
        <w:t xml:space="preserve">CPR-AED training </w:t>
      </w:r>
      <w:r w:rsidR="00652F80">
        <w:t>was recently held. The</w:t>
      </w:r>
      <w:r>
        <w:t xml:space="preserve"> final signature on the Comprehensive Emergency Management Plan (CEMP)</w:t>
      </w:r>
      <w:r w:rsidR="00652F80">
        <w:t xml:space="preserve"> has been completed. Tricia a</w:t>
      </w:r>
      <w:r>
        <w:t>ttended informational meetings about possible grant opportunities through MEMA</w:t>
      </w:r>
      <w:r w:rsidR="00652F80">
        <w:t xml:space="preserve">. </w:t>
      </w:r>
      <w:del w:id="2" w:author="Microsoft Office User" w:date="2025-02-24T10:19:00Z">
        <w:r w:rsidR="00652F80" w:rsidRPr="00551108" w:rsidDel="00533A83">
          <w:rPr>
            <w:rPrChange w:id="3" w:author="Town Administrator" w:date="2025-02-24T14:14:00Z">
              <w:rPr/>
            </w:rPrChange>
          </w:rPr>
          <w:delText xml:space="preserve">Tricia </w:delText>
        </w:r>
      </w:del>
      <w:ins w:id="4" w:author="Microsoft Office User" w:date="2025-02-24T10:19:00Z">
        <w:r w:rsidR="00533A83" w:rsidRPr="00551108">
          <w:rPr>
            <w:rPrChange w:id="5" w:author="Town Administrator" w:date="2025-02-24T14:14:00Z">
              <w:rPr/>
            </w:rPrChange>
          </w:rPr>
          <w:t>Tom</w:t>
        </w:r>
      </w:ins>
      <w:ins w:id="6" w:author="Microsoft Office User" w:date="2025-02-24T10:23:00Z">
        <w:r w:rsidR="00533A83" w:rsidRPr="00551108">
          <w:rPr>
            <w:rPrChange w:id="7" w:author="Town Administrator" w:date="2025-02-24T14:14:00Z">
              <w:rPr>
                <w:highlight w:val="yellow"/>
              </w:rPr>
            </w:rPrChange>
          </w:rPr>
          <w:t xml:space="preserve"> Williams</w:t>
        </w:r>
      </w:ins>
      <w:ins w:id="8" w:author="Microsoft Office User" w:date="2025-02-24T10:19:00Z">
        <w:r w:rsidR="00533A83" w:rsidRPr="00551108">
          <w:rPr>
            <w:rPrChange w:id="9" w:author="Town Administrator" w:date="2025-02-24T14:14:00Z">
              <w:rPr/>
            </w:rPrChange>
          </w:rPr>
          <w:t xml:space="preserve"> </w:t>
        </w:r>
      </w:ins>
      <w:r w:rsidR="00652F80" w:rsidRPr="00551108">
        <w:rPr>
          <w:rPrChange w:id="10" w:author="Town Administrator" w:date="2025-02-24T14:14:00Z">
            <w:rPr/>
          </w:rPrChange>
        </w:rPr>
        <w:t>m</w:t>
      </w:r>
      <w:r w:rsidR="00887624" w:rsidRPr="00551108">
        <w:rPr>
          <w:rPrChange w:id="11" w:author="Town Administrator" w:date="2025-02-24T14:14:00Z">
            <w:rPr/>
          </w:rPrChange>
        </w:rPr>
        <w:t>et with Jeff to discuss</w:t>
      </w:r>
      <w:r w:rsidRPr="00551108">
        <w:rPr>
          <w:rPrChange w:id="12" w:author="Town Administrator" w:date="2025-02-24T14:14:00Z">
            <w:rPr/>
          </w:rPrChange>
        </w:rPr>
        <w:t xml:space="preserve"> Town Garage flooding and </w:t>
      </w:r>
      <w:r w:rsidR="00652F80" w:rsidRPr="00551108">
        <w:rPr>
          <w:rPrChange w:id="13" w:author="Town Administrator" w:date="2025-02-24T14:14:00Z">
            <w:rPr/>
          </w:rPrChange>
        </w:rPr>
        <w:t xml:space="preserve">the </w:t>
      </w:r>
      <w:r w:rsidRPr="00551108">
        <w:rPr>
          <w:rPrChange w:id="14" w:author="Town Administrator" w:date="2025-02-24T14:14:00Z">
            <w:rPr/>
          </w:rPrChange>
        </w:rPr>
        <w:t>salt shed</w:t>
      </w:r>
      <w:ins w:id="15" w:author="Microsoft Office User" w:date="2025-02-24T10:19:00Z">
        <w:r w:rsidR="00533A83" w:rsidRPr="00551108">
          <w:rPr>
            <w:rPrChange w:id="16" w:author="Town Administrator" w:date="2025-02-24T14:14:00Z">
              <w:rPr/>
            </w:rPrChange>
          </w:rPr>
          <w:t>.</w:t>
        </w:r>
      </w:ins>
    </w:p>
    <w:p w:rsidR="00C63A8E" w:rsidRPr="00551108" w:rsidRDefault="008A456C" w:rsidP="00C63A8E">
      <w:pPr>
        <w:rPr>
          <w:rPrChange w:id="17" w:author="Town Administrator" w:date="2025-02-24T14:14:00Z">
            <w:rPr/>
          </w:rPrChange>
        </w:rPr>
      </w:pPr>
      <w:r w:rsidRPr="00551108">
        <w:rPr>
          <w:b/>
          <w:bCs/>
          <w:rPrChange w:id="18" w:author="Town Administrator" w:date="2025-02-24T14:14:00Z">
            <w:rPr>
              <w:b/>
              <w:bCs/>
            </w:rPr>
          </w:rPrChange>
        </w:rPr>
        <w:t>MVP</w:t>
      </w:r>
      <w:r w:rsidR="00652F80" w:rsidRPr="00551108">
        <w:rPr>
          <w:b/>
          <w:bCs/>
          <w:rPrChange w:id="19" w:author="Town Administrator" w:date="2025-02-24T14:14:00Z">
            <w:rPr>
              <w:b/>
              <w:bCs/>
            </w:rPr>
          </w:rPrChange>
        </w:rPr>
        <w:t xml:space="preserve">: </w:t>
      </w:r>
      <w:r w:rsidR="00652F80" w:rsidRPr="00551108">
        <w:rPr>
          <w:rPrChange w:id="20" w:author="Town Administrator" w:date="2025-02-24T14:14:00Z">
            <w:rPr/>
          </w:rPrChange>
        </w:rPr>
        <w:t>Tricia m</w:t>
      </w:r>
      <w:r w:rsidRPr="00551108">
        <w:rPr>
          <w:rPrChange w:id="21" w:author="Town Administrator" w:date="2025-02-24T14:14:00Z">
            <w:rPr/>
          </w:rPrChange>
        </w:rPr>
        <w:t>et with Allison Gage at FRCOG to finalize</w:t>
      </w:r>
      <w:r w:rsidR="00652F80" w:rsidRPr="00551108">
        <w:rPr>
          <w:rPrChange w:id="22" w:author="Town Administrator" w:date="2025-02-24T14:14:00Z">
            <w:rPr/>
          </w:rPrChange>
        </w:rPr>
        <w:t xml:space="preserve"> the</w:t>
      </w:r>
      <w:r w:rsidRPr="00551108">
        <w:rPr>
          <w:rPrChange w:id="23" w:author="Town Administrator" w:date="2025-02-24T14:14:00Z">
            <w:rPr/>
          </w:rPrChange>
        </w:rPr>
        <w:t xml:space="preserve"> list of partners</w:t>
      </w:r>
      <w:r w:rsidR="00652F80" w:rsidRPr="00551108">
        <w:rPr>
          <w:rPrChange w:id="24" w:author="Town Administrator" w:date="2025-02-24T14:14:00Z">
            <w:rPr/>
          </w:rPrChange>
        </w:rPr>
        <w:t xml:space="preserve">. A </w:t>
      </w:r>
      <w:r w:rsidR="00887624" w:rsidRPr="00551108">
        <w:rPr>
          <w:rPrChange w:id="25" w:author="Town Administrator" w:date="2025-02-24T14:14:00Z">
            <w:rPr/>
          </w:rPrChange>
        </w:rPr>
        <w:t>j</w:t>
      </w:r>
      <w:r w:rsidRPr="00551108">
        <w:rPr>
          <w:rPrChange w:id="26" w:author="Town Administrator" w:date="2025-02-24T14:14:00Z">
            <w:rPr/>
          </w:rPrChange>
        </w:rPr>
        <w:t>oint meeting with Allison Gage and team at Weston &amp; Sampson</w:t>
      </w:r>
      <w:r w:rsidR="00887624" w:rsidRPr="00551108">
        <w:rPr>
          <w:rPrChange w:id="27" w:author="Town Administrator" w:date="2025-02-24T14:14:00Z">
            <w:rPr/>
          </w:rPrChange>
        </w:rPr>
        <w:t xml:space="preserve"> was held</w:t>
      </w:r>
      <w:r w:rsidRPr="00551108">
        <w:rPr>
          <w:rPrChange w:id="28" w:author="Town Administrator" w:date="2025-02-24T14:14:00Z">
            <w:rPr/>
          </w:rPrChange>
        </w:rPr>
        <w:t xml:space="preserve"> to review scope, changes to last year's project idea, and how best to position the grant application for this round</w:t>
      </w:r>
      <w:del w:id="29" w:author="Microsoft Office User" w:date="2025-02-24T10:19:00Z">
        <w:r w:rsidR="00652F80" w:rsidRPr="00551108" w:rsidDel="00533A83">
          <w:rPr>
            <w:rPrChange w:id="30" w:author="Town Administrator" w:date="2025-02-24T14:14:00Z">
              <w:rPr/>
            </w:rPrChange>
          </w:rPr>
          <w:delText xml:space="preserve"> was held</w:delText>
        </w:r>
      </w:del>
      <w:r w:rsidR="00652F80" w:rsidRPr="00551108">
        <w:rPr>
          <w:rPrChange w:id="31" w:author="Town Administrator" w:date="2025-02-24T14:14:00Z">
            <w:rPr/>
          </w:rPrChange>
        </w:rPr>
        <w:t xml:space="preserve">. The </w:t>
      </w:r>
      <w:r w:rsidRPr="00551108">
        <w:rPr>
          <w:rPrChange w:id="32" w:author="Town Administrator" w:date="2025-02-24T14:14:00Z">
            <w:rPr/>
          </w:rPrChange>
        </w:rPr>
        <w:t xml:space="preserve">MVP Regional Coordinator said the focus this year is on small towns who have </w:t>
      </w:r>
      <w:ins w:id="33" w:author="Microsoft Office User" w:date="2025-02-24T10:20:00Z">
        <w:r w:rsidR="00533A83" w:rsidRPr="00551108">
          <w:rPr>
            <w:rPrChange w:id="34" w:author="Town Administrator" w:date="2025-02-24T14:14:00Z">
              <w:rPr/>
            </w:rPrChange>
          </w:rPr>
          <w:t xml:space="preserve">not </w:t>
        </w:r>
      </w:ins>
      <w:r w:rsidRPr="00551108">
        <w:rPr>
          <w:rPrChange w:id="35" w:author="Town Administrator" w:date="2025-02-24T14:14:00Z">
            <w:rPr/>
          </w:rPrChange>
        </w:rPr>
        <w:t>done an Action Grant</w:t>
      </w:r>
      <w:r w:rsidR="00652F80" w:rsidRPr="00551108">
        <w:rPr>
          <w:rPrChange w:id="36" w:author="Town Administrator" w:date="2025-02-24T14:14:00Z">
            <w:rPr/>
          </w:rPrChange>
        </w:rPr>
        <w:t>,</w:t>
      </w:r>
      <w:r w:rsidRPr="00551108">
        <w:rPr>
          <w:rPrChange w:id="37" w:author="Town Administrator" w:date="2025-02-24T14:14:00Z">
            <w:rPr/>
          </w:rPrChange>
        </w:rPr>
        <w:t xml:space="preserve"> </w:t>
      </w:r>
      <w:r w:rsidR="00652F80" w:rsidRPr="00551108">
        <w:rPr>
          <w:rPrChange w:id="38" w:author="Town Administrator" w:date="2025-02-24T14:14:00Z">
            <w:rPr/>
          </w:rPrChange>
        </w:rPr>
        <w:t>this includes Shelburne</w:t>
      </w:r>
      <w:r w:rsidRPr="00551108">
        <w:rPr>
          <w:rPrChange w:id="39" w:author="Town Administrator" w:date="2025-02-24T14:14:00Z">
            <w:rPr/>
          </w:rPrChange>
        </w:rPr>
        <w:t xml:space="preserve">, but there's no news about </w:t>
      </w:r>
      <w:r w:rsidR="00652F80" w:rsidRPr="00551108">
        <w:rPr>
          <w:rPrChange w:id="40" w:author="Town Administrator" w:date="2025-02-24T14:14:00Z">
            <w:rPr/>
          </w:rPrChange>
        </w:rPr>
        <w:t>funding</w:t>
      </w:r>
      <w:r w:rsidRPr="00551108">
        <w:rPr>
          <w:rPrChange w:id="41" w:author="Town Administrator" w:date="2025-02-24T14:14:00Z">
            <w:rPr/>
          </w:rPrChange>
        </w:rPr>
        <w:t xml:space="preserve"> yet</w:t>
      </w:r>
      <w:r w:rsidR="00652F80" w:rsidRPr="00551108">
        <w:rPr>
          <w:rPrChange w:id="42" w:author="Town Administrator" w:date="2025-02-24T14:14:00Z">
            <w:rPr/>
          </w:rPrChange>
        </w:rPr>
        <w:t xml:space="preserve">. </w:t>
      </w:r>
      <w:r w:rsidRPr="00551108">
        <w:rPr>
          <w:rPrChange w:id="43" w:author="Town Administrator" w:date="2025-02-24T14:14:00Z">
            <w:rPr/>
          </w:rPrChange>
        </w:rPr>
        <w:t>Everyone is clear that we won't move forward if there's a significant cash match for the Town</w:t>
      </w:r>
      <w:r w:rsidR="00652F80" w:rsidRPr="00551108">
        <w:rPr>
          <w:rPrChange w:id="44" w:author="Town Administrator" w:date="2025-02-24T14:14:00Z">
            <w:rPr/>
          </w:rPrChange>
        </w:rPr>
        <w:t xml:space="preserve">. </w:t>
      </w:r>
      <w:r w:rsidRPr="00551108">
        <w:rPr>
          <w:rPrChange w:id="45" w:author="Town Administrator" w:date="2025-02-24T14:14:00Z">
            <w:rPr/>
          </w:rPrChange>
        </w:rPr>
        <w:t xml:space="preserve">Tricia </w:t>
      </w:r>
      <w:r w:rsidR="00652F80" w:rsidRPr="00551108">
        <w:rPr>
          <w:rPrChange w:id="46" w:author="Town Administrator" w:date="2025-02-24T14:14:00Z">
            <w:rPr/>
          </w:rPrChange>
        </w:rPr>
        <w:t>will</w:t>
      </w:r>
      <w:r w:rsidRPr="00551108">
        <w:rPr>
          <w:rPrChange w:id="47" w:author="Town Administrator" w:date="2025-02-24T14:14:00Z">
            <w:rPr/>
          </w:rPrChange>
        </w:rPr>
        <w:t xml:space="preserve"> work on a draft letter of support for our potential partners for FRCOG and W&amp;S review. Awaiting the Perched Culvert grant opportunity from DER for Allen Brook (Colrain-Shelburne RD flooding)</w:t>
      </w:r>
      <w:r w:rsidR="00652F80" w:rsidRPr="00551108">
        <w:rPr>
          <w:rPrChange w:id="48" w:author="Town Administrator" w:date="2025-02-24T14:14:00Z">
            <w:rPr/>
          </w:rPrChange>
        </w:rPr>
        <w:t xml:space="preserve">. </w:t>
      </w:r>
      <w:r w:rsidRPr="00551108">
        <w:rPr>
          <w:rPrChange w:id="49" w:author="Town Administrator" w:date="2025-02-24T14:14:00Z">
            <w:rPr/>
          </w:rPrChange>
        </w:rPr>
        <w:t>Shared last year's META grant application with Energy Chair to scavenge text as needed</w:t>
      </w:r>
      <w:r w:rsidR="00C63A8E" w:rsidRPr="00551108">
        <w:rPr>
          <w:rPrChange w:id="50" w:author="Town Administrator" w:date="2025-02-24T14:14:00Z">
            <w:rPr/>
          </w:rPrChange>
        </w:rPr>
        <w:t>.</w:t>
      </w:r>
    </w:p>
    <w:p w:rsidR="00C63A8E" w:rsidRPr="00551108" w:rsidRDefault="00C63A8E" w:rsidP="00A3120C">
      <w:pPr>
        <w:rPr>
          <w:b/>
          <w:rPrChange w:id="51" w:author="Town Administrator" w:date="2025-02-24T14:14:00Z">
            <w:rPr>
              <w:b/>
            </w:rPr>
          </w:rPrChange>
        </w:rPr>
      </w:pPr>
      <w:r w:rsidRPr="00551108">
        <w:rPr>
          <w:b/>
          <w:rPrChange w:id="52" w:author="Town Administrator" w:date="2025-02-24T14:14:00Z">
            <w:rPr>
              <w:b/>
            </w:rPr>
          </w:rPrChange>
        </w:rPr>
        <w:t xml:space="preserve">FRCOG: </w:t>
      </w:r>
      <w:r w:rsidRPr="00551108">
        <w:rPr>
          <w:rPrChange w:id="53" w:author="Town Administrator" w:date="2025-02-24T14:14:00Z">
            <w:rPr/>
          </w:rPrChange>
        </w:rPr>
        <w:t>Andrew reported that</w:t>
      </w:r>
      <w:r w:rsidRPr="00551108">
        <w:rPr>
          <w:b/>
          <w:rPrChange w:id="54" w:author="Town Administrator" w:date="2025-02-24T14:14:00Z">
            <w:rPr>
              <w:b/>
            </w:rPr>
          </w:rPrChange>
        </w:rPr>
        <w:t xml:space="preserve"> </w:t>
      </w:r>
      <w:r w:rsidRPr="00551108">
        <w:rPr>
          <w:rPrChange w:id="55" w:author="Town Administrator" w:date="2025-02-24T14:14:00Z">
            <w:rPr/>
          </w:rPrChange>
        </w:rPr>
        <w:t>Mass DOT has a new small bridge &amp; culvert program.</w:t>
      </w:r>
      <w:r w:rsidRPr="00551108">
        <w:rPr>
          <w:b/>
          <w:rPrChange w:id="56" w:author="Town Administrator" w:date="2025-02-24T14:14:00Z">
            <w:rPr>
              <w:b/>
            </w:rPr>
          </w:rPrChange>
        </w:rPr>
        <w:t xml:space="preserve"> </w:t>
      </w:r>
      <w:r w:rsidRPr="00551108">
        <w:rPr>
          <w:rPrChange w:id="57" w:author="Town Administrator" w:date="2025-02-24T14:14:00Z">
            <w:rPr/>
          </w:rPrChange>
        </w:rPr>
        <w:t>The new $100 million addition to the Chapter 90 program provides additional funding for towns, but according to Linda Dunleavy needs lobbying to change the allocation formula to assess road miles per town only.  The current formula disadvantages small towns with low population and low employment.</w:t>
      </w:r>
      <w:r w:rsidRPr="00551108">
        <w:rPr>
          <w:b/>
          <w:rPrChange w:id="58" w:author="Town Administrator" w:date="2025-02-24T14:14:00Z">
            <w:rPr>
              <w:b/>
            </w:rPr>
          </w:rPrChange>
        </w:rPr>
        <w:t xml:space="preserve"> </w:t>
      </w:r>
      <w:r w:rsidRPr="00551108">
        <w:rPr>
          <w:rPrChange w:id="59" w:author="Town Administrator" w:date="2025-02-24T14:14:00Z">
            <w:rPr/>
          </w:rPrChange>
        </w:rPr>
        <w:t>FRCOG budgets are increased by 3.5% this year based on NE CPI.</w:t>
      </w:r>
      <w:r w:rsidR="00A3120C" w:rsidRPr="00551108">
        <w:rPr>
          <w:b/>
          <w:rPrChange w:id="60" w:author="Town Administrator" w:date="2025-02-24T14:14:00Z">
            <w:rPr>
              <w:b/>
            </w:rPr>
          </w:rPrChange>
        </w:rPr>
        <w:t xml:space="preserve"> </w:t>
      </w:r>
      <w:r w:rsidR="00A3120C" w:rsidRPr="00551108">
        <w:rPr>
          <w:rPrChange w:id="61" w:author="Town Administrator" w:date="2025-02-24T14:14:00Z">
            <w:rPr/>
          </w:rPrChange>
        </w:rPr>
        <w:t>W</w:t>
      </w:r>
      <w:r w:rsidRPr="00551108">
        <w:rPr>
          <w:rPrChange w:id="62" w:author="Town Administrator" w:date="2025-02-24T14:14:00Z">
            <w:rPr/>
          </w:rPrChange>
        </w:rPr>
        <w:t>e now have a county</w:t>
      </w:r>
      <w:ins w:id="63" w:author="Microsoft Office User" w:date="2025-02-24T10:20:00Z">
        <w:r w:rsidR="00533A83" w:rsidRPr="00551108">
          <w:rPr>
            <w:rPrChange w:id="64" w:author="Town Administrator" w:date="2025-02-24T14:14:00Z">
              <w:rPr/>
            </w:rPrChange>
          </w:rPr>
          <w:t>-</w:t>
        </w:r>
      </w:ins>
      <w:del w:id="65" w:author="Microsoft Office User" w:date="2025-02-24T10:20:00Z">
        <w:r w:rsidRPr="00551108" w:rsidDel="00533A83">
          <w:rPr>
            <w:rPrChange w:id="66" w:author="Town Administrator" w:date="2025-02-24T14:14:00Z">
              <w:rPr/>
            </w:rPrChange>
          </w:rPr>
          <w:delText xml:space="preserve"> </w:delText>
        </w:r>
      </w:del>
      <w:r w:rsidRPr="00551108">
        <w:rPr>
          <w:rPrChange w:id="67" w:author="Town Administrator" w:date="2025-02-24T14:14:00Z">
            <w:rPr/>
          </w:rPrChange>
        </w:rPr>
        <w:t>wide Emergency Preparedness Center.  FRCOG will be going to the towns to provide more info</w:t>
      </w:r>
      <w:r w:rsidR="00A3120C" w:rsidRPr="00551108">
        <w:rPr>
          <w:rPrChange w:id="68" w:author="Town Administrator" w:date="2025-02-24T14:14:00Z">
            <w:rPr/>
          </w:rPrChange>
        </w:rPr>
        <w:t>rmation</w:t>
      </w:r>
      <w:r w:rsidRPr="00551108">
        <w:rPr>
          <w:rPrChange w:id="69" w:author="Town Administrator" w:date="2025-02-24T14:14:00Z">
            <w:rPr/>
          </w:rPrChange>
        </w:rPr>
        <w:t xml:space="preserve"> and coordinate. FRCOG is proposing a number of changes to its </w:t>
      </w:r>
      <w:r w:rsidRPr="00551108">
        <w:rPr>
          <w:rPrChange w:id="70" w:author="Town Administrator" w:date="2025-02-24T14:14:00Z">
            <w:rPr/>
          </w:rPrChange>
        </w:rPr>
        <w:lastRenderedPageBreak/>
        <w:t>charter, mostly housekeeping. These have been approved by FRCOG Exec. Committee and the full FRCOG Council.  However, these must be passed by 2/3 of member towns at ATM by a 2/3 vote at each town.  Because they will require a substantial amount of paper on the town warrant to explain, a pre-meeting may be helpful to facilitate understanding and efficient discussion at ATM.</w:t>
      </w:r>
    </w:p>
    <w:p w:rsidR="0055522C" w:rsidRPr="00551108" w:rsidRDefault="0055522C" w:rsidP="005B3A14">
      <w:pPr>
        <w:jc w:val="both"/>
        <w:rPr>
          <w:rPrChange w:id="71" w:author="Town Administrator" w:date="2025-02-24T14:14:00Z">
            <w:rPr/>
          </w:rPrChange>
        </w:rPr>
      </w:pPr>
    </w:p>
    <w:p w:rsidR="0014221A" w:rsidRPr="00551108" w:rsidRDefault="004D59E5" w:rsidP="005B3A14">
      <w:pPr>
        <w:jc w:val="both"/>
        <w:rPr>
          <w:color w:val="000000"/>
          <w:rPrChange w:id="72" w:author="Town Administrator" w:date="2025-02-24T14:14:00Z">
            <w:rPr>
              <w:color w:val="000000"/>
            </w:rPr>
          </w:rPrChange>
        </w:rPr>
      </w:pPr>
      <w:r w:rsidRPr="00551108">
        <w:rPr>
          <w:b/>
          <w:rPrChange w:id="73" w:author="Town Administrator" w:date="2025-02-24T14:14:00Z">
            <w:rPr>
              <w:b/>
            </w:rPr>
          </w:rPrChange>
        </w:rPr>
        <w:t>Appointments</w:t>
      </w:r>
      <w:r w:rsidR="0055522C" w:rsidRPr="00551108">
        <w:rPr>
          <w:b/>
          <w:rPrChange w:id="74" w:author="Town Administrator" w:date="2025-02-24T14:14:00Z">
            <w:rPr>
              <w:b/>
            </w:rPr>
          </w:rPrChange>
        </w:rPr>
        <w:t xml:space="preserve"> with Finance Committee Members</w:t>
      </w:r>
      <w:r w:rsidR="0015517E" w:rsidRPr="00551108">
        <w:rPr>
          <w:b/>
          <w:rPrChange w:id="75" w:author="Town Administrator" w:date="2025-02-24T14:14:00Z">
            <w:rPr>
              <w:b/>
            </w:rPr>
          </w:rPrChange>
        </w:rPr>
        <w:t>:</w:t>
      </w:r>
      <w:r w:rsidR="0055522C" w:rsidRPr="00551108">
        <w:rPr>
          <w:b/>
          <w:rPrChange w:id="76" w:author="Town Administrator" w:date="2025-02-24T14:14:00Z">
            <w:rPr>
              <w:b/>
            </w:rPr>
          </w:rPrChange>
        </w:rPr>
        <w:t xml:space="preserve"> (</w:t>
      </w:r>
      <w:r w:rsidR="0055522C" w:rsidRPr="00551108">
        <w:rPr>
          <w:rPrChange w:id="77" w:author="Town Administrator" w:date="2025-02-24T14:14:00Z">
            <w:rPr/>
          </w:rPrChange>
        </w:rPr>
        <w:t>Todd Dubreuil, Jim Burnham, Finance Committee)</w:t>
      </w:r>
    </w:p>
    <w:p w:rsidR="00777A45" w:rsidRPr="00551108" w:rsidRDefault="0055522C" w:rsidP="00777A45">
      <w:pPr>
        <w:rPr>
          <w:rPrChange w:id="78" w:author="Town Administrator" w:date="2025-02-24T14:14:00Z">
            <w:rPr/>
          </w:rPrChange>
        </w:rPr>
      </w:pPr>
      <w:r w:rsidRPr="00551108">
        <w:rPr>
          <w:b/>
          <w:rPrChange w:id="79" w:author="Town Administrator" w:date="2025-02-24T14:14:00Z">
            <w:rPr>
              <w:b/>
            </w:rPr>
          </w:rPrChange>
        </w:rPr>
        <w:t>6:00</w:t>
      </w:r>
      <w:r w:rsidR="004072E2" w:rsidRPr="00551108">
        <w:rPr>
          <w:b/>
          <w:rPrChange w:id="80" w:author="Town Administrator" w:date="2025-02-24T14:14:00Z">
            <w:rPr>
              <w:b/>
            </w:rPr>
          </w:rPrChange>
        </w:rPr>
        <w:t xml:space="preserve"> pm </w:t>
      </w:r>
      <w:r w:rsidR="00F04361" w:rsidRPr="00551108">
        <w:rPr>
          <w:b/>
          <w:rPrChange w:id="81" w:author="Town Administrator" w:date="2025-02-24T14:14:00Z">
            <w:rPr>
              <w:b/>
            </w:rPr>
          </w:rPrChange>
        </w:rPr>
        <w:t>Joe Judd</w:t>
      </w:r>
      <w:r w:rsidRPr="00551108">
        <w:rPr>
          <w:b/>
          <w:rPrChange w:id="82" w:author="Town Administrator" w:date="2025-02-24T14:14:00Z">
            <w:rPr>
              <w:b/>
            </w:rPr>
          </w:rPrChange>
        </w:rPr>
        <w:t xml:space="preserve">, Town Clerk Budget Presentation </w:t>
      </w:r>
      <w:r w:rsidR="004072E2" w:rsidRPr="00551108">
        <w:rPr>
          <w:rPrChange w:id="83" w:author="Town Administrator" w:date="2025-02-24T14:14:00Z">
            <w:rPr/>
          </w:rPrChange>
        </w:rPr>
        <w:t>–</w:t>
      </w:r>
      <w:r w:rsidR="00855BE2" w:rsidRPr="00551108">
        <w:rPr>
          <w:rPrChange w:id="84" w:author="Town Administrator" w:date="2025-02-24T14:14:00Z">
            <w:rPr/>
          </w:rPrChange>
        </w:rPr>
        <w:t xml:space="preserve"> </w:t>
      </w:r>
      <w:r w:rsidRPr="00551108">
        <w:rPr>
          <w:rPrChange w:id="85" w:author="Town Administrator" w:date="2025-02-24T14:14:00Z">
            <w:rPr/>
          </w:rPrChange>
        </w:rPr>
        <w:t>Joe would like to see his salary increase to be more in line with that of Town Clerks from other area towns. He had shared a survey he had done of nine other comparable towns and is asking for a mid-range amount as compared to those towns. He is currently making $25.69 per hour and the hoped</w:t>
      </w:r>
      <w:r w:rsidR="008969D3" w:rsidRPr="00551108">
        <w:rPr>
          <w:rPrChange w:id="86" w:author="Town Administrator" w:date="2025-02-24T14:14:00Z">
            <w:rPr/>
          </w:rPrChange>
        </w:rPr>
        <w:t>-</w:t>
      </w:r>
      <w:r w:rsidRPr="00551108">
        <w:rPr>
          <w:rPrChange w:id="87" w:author="Town Administrator" w:date="2025-02-24T14:14:00Z">
            <w:rPr/>
          </w:rPrChange>
        </w:rPr>
        <w:t>for increase would raise that to slightly more than $32.</w:t>
      </w:r>
      <w:ins w:id="88" w:author="Microsoft Office User" w:date="2025-02-24T10:22:00Z">
        <w:r w:rsidR="00533A83" w:rsidRPr="00551108">
          <w:rPr>
            <w:rPrChange w:id="89" w:author="Town Administrator" w:date="2025-02-24T14:14:00Z">
              <w:rPr/>
            </w:rPrChange>
          </w:rPr>
          <w:t xml:space="preserve">00 </w:t>
        </w:r>
      </w:ins>
      <w:r w:rsidRPr="00551108">
        <w:rPr>
          <w:rPrChange w:id="90" w:author="Town Administrator" w:date="2025-02-24T14:14:00Z">
            <w:rPr/>
          </w:rPrChange>
        </w:rPr>
        <w:t>per hour.</w:t>
      </w:r>
      <w:r w:rsidR="008969D3" w:rsidRPr="00551108">
        <w:rPr>
          <w:rPrChange w:id="91" w:author="Town Administrator" w:date="2025-02-24T14:14:00Z">
            <w:rPr/>
          </w:rPrChange>
        </w:rPr>
        <w:t xml:space="preserve"> Joe also asked for $3,500 for clerical help. He felt if such person were to learn various aspects of the Town Clerk’s job, they would be able to assist a new Town Clerk if that were needed. Joe said he would have a better idea of the hours needed and the wage after a year. Most felt having extra help would be a good idea. Moving on to Records Preservation, Joe asked for $7,000. </w:t>
      </w:r>
      <w:r w:rsidR="00C024DC" w:rsidRPr="00551108">
        <w:rPr>
          <w:rPrChange w:id="92" w:author="Town Administrator" w:date="2025-02-24T14:14:00Z">
            <w:rPr/>
          </w:rPrChange>
        </w:rPr>
        <w:t xml:space="preserve">This is more than usual, but last year </w:t>
      </w:r>
      <w:r w:rsidR="00220059" w:rsidRPr="00551108">
        <w:rPr>
          <w:rPrChange w:id="93" w:author="Town Administrator" w:date="2025-02-24T14:14:00Z">
            <w:rPr/>
          </w:rPrChange>
        </w:rPr>
        <w:t>this item “fell through the cracks” and no money was appropriated. Joe’s other budget requests did not cause any significant discussion.</w:t>
      </w:r>
    </w:p>
    <w:p w:rsidR="007F6D08" w:rsidRPr="00551108" w:rsidRDefault="00777A45" w:rsidP="00A3120C">
      <w:pPr>
        <w:rPr>
          <w:rPrChange w:id="94" w:author="Town Administrator" w:date="2025-02-24T14:14:00Z">
            <w:rPr/>
          </w:rPrChange>
        </w:rPr>
      </w:pPr>
      <w:r w:rsidRPr="00551108">
        <w:rPr>
          <w:b/>
          <w:rPrChange w:id="95" w:author="Town Administrator" w:date="2025-02-24T14:14:00Z">
            <w:rPr>
              <w:b/>
            </w:rPr>
          </w:rPrChange>
        </w:rPr>
        <w:t>6:</w:t>
      </w:r>
      <w:r w:rsidR="00220059" w:rsidRPr="00551108">
        <w:rPr>
          <w:b/>
          <w:rPrChange w:id="96" w:author="Town Administrator" w:date="2025-02-24T14:14:00Z">
            <w:rPr>
              <w:b/>
            </w:rPr>
          </w:rPrChange>
        </w:rPr>
        <w:t>3</w:t>
      </w:r>
      <w:r w:rsidRPr="00551108">
        <w:rPr>
          <w:b/>
          <w:rPrChange w:id="97" w:author="Town Administrator" w:date="2025-02-24T14:14:00Z">
            <w:rPr>
              <w:b/>
            </w:rPr>
          </w:rPrChange>
        </w:rPr>
        <w:t xml:space="preserve">0 pm </w:t>
      </w:r>
      <w:r w:rsidR="00220059" w:rsidRPr="00551108">
        <w:rPr>
          <w:b/>
          <w:rPrChange w:id="98" w:author="Town Administrator" w:date="2025-02-24T14:14:00Z">
            <w:rPr>
              <w:b/>
            </w:rPr>
          </w:rPrChange>
        </w:rPr>
        <w:t>Shelburne Free Public Library Budget Presentation</w:t>
      </w:r>
      <w:r w:rsidRPr="00551108">
        <w:rPr>
          <w:rPrChange w:id="99" w:author="Town Administrator" w:date="2025-02-24T14:14:00Z">
            <w:rPr/>
          </w:rPrChange>
        </w:rPr>
        <w:t xml:space="preserve"> </w:t>
      </w:r>
      <w:r w:rsidR="00220059" w:rsidRPr="00551108">
        <w:rPr>
          <w:rPrChange w:id="100" w:author="Town Administrator" w:date="2025-02-24T14:14:00Z">
            <w:rPr/>
          </w:rPrChange>
        </w:rPr>
        <w:t>(Ted Sicker, Trustee</w:t>
      </w:r>
      <w:ins w:id="101" w:author="Microsoft Office User" w:date="2025-02-24T10:22:00Z">
        <w:r w:rsidR="00533A83" w:rsidRPr="00551108">
          <w:rPr>
            <w:rPrChange w:id="102" w:author="Town Administrator" w:date="2025-02-24T14:14:00Z">
              <w:rPr/>
            </w:rPrChange>
          </w:rPr>
          <w:t>;</w:t>
        </w:r>
      </w:ins>
      <w:r w:rsidR="00220059" w:rsidRPr="00551108">
        <w:rPr>
          <w:rPrChange w:id="103" w:author="Town Administrator" w:date="2025-02-24T14:14:00Z">
            <w:rPr/>
          </w:rPrChange>
        </w:rPr>
        <w:t xml:space="preserve"> Betsy Antaya, Librarian) </w:t>
      </w:r>
      <w:r w:rsidRPr="00551108">
        <w:rPr>
          <w:rPrChange w:id="104" w:author="Town Administrator" w:date="2025-02-24T14:14:00Z">
            <w:rPr/>
          </w:rPrChange>
        </w:rPr>
        <w:t>–</w:t>
      </w:r>
      <w:r w:rsidR="007F6D08" w:rsidRPr="00551108">
        <w:rPr>
          <w:rPrChange w:id="105" w:author="Town Administrator" w:date="2025-02-24T14:14:00Z">
            <w:rPr/>
          </w:rPrChange>
        </w:rPr>
        <w:t xml:space="preserve"> </w:t>
      </w:r>
      <w:r w:rsidR="00220059" w:rsidRPr="00551108">
        <w:rPr>
          <w:rPrChange w:id="106" w:author="Town Administrator" w:date="2025-02-24T14:14:00Z">
            <w:rPr/>
          </w:rPrChange>
        </w:rPr>
        <w:t xml:space="preserve">The overall budget is about the same with the town being asked for only about $1,000 increase. The most significant changes are a 3% raise for employees, as suggested, and an increase in the maintenance budget. The person who cleans is now being paid from the library budget. In the past the payment came directly from the town. </w:t>
      </w:r>
    </w:p>
    <w:p w:rsidR="00615D90" w:rsidRDefault="00615D90" w:rsidP="007F6D08">
      <w:r w:rsidRPr="00551108">
        <w:rPr>
          <w:b/>
          <w:rPrChange w:id="107" w:author="Town Administrator" w:date="2025-02-24T14:14:00Z">
            <w:rPr>
              <w:b/>
            </w:rPr>
          </w:rPrChange>
        </w:rPr>
        <w:t>6:</w:t>
      </w:r>
      <w:r w:rsidR="00220059" w:rsidRPr="00551108">
        <w:rPr>
          <w:b/>
          <w:rPrChange w:id="108" w:author="Town Administrator" w:date="2025-02-24T14:14:00Z">
            <w:rPr>
              <w:b/>
            </w:rPr>
          </w:rPrChange>
        </w:rPr>
        <w:t>4</w:t>
      </w:r>
      <w:r w:rsidRPr="00551108">
        <w:rPr>
          <w:b/>
          <w:rPrChange w:id="109" w:author="Town Administrator" w:date="2025-02-24T14:14:00Z">
            <w:rPr>
              <w:b/>
            </w:rPr>
          </w:rPrChange>
        </w:rPr>
        <w:t xml:space="preserve">5 pm </w:t>
      </w:r>
      <w:r w:rsidR="00220059" w:rsidRPr="00551108">
        <w:rPr>
          <w:b/>
          <w:rPrChange w:id="110" w:author="Town Administrator" w:date="2025-02-24T14:14:00Z">
            <w:rPr>
              <w:b/>
            </w:rPr>
          </w:rPrChange>
        </w:rPr>
        <w:t>Arms Library Budget Presentation</w:t>
      </w:r>
      <w:r w:rsidRPr="00551108">
        <w:rPr>
          <w:rPrChange w:id="111" w:author="Town Administrator" w:date="2025-02-24T14:14:00Z">
            <w:rPr/>
          </w:rPrChange>
        </w:rPr>
        <w:t xml:space="preserve"> </w:t>
      </w:r>
      <w:r w:rsidR="00220059" w:rsidRPr="00551108">
        <w:rPr>
          <w:rPrChange w:id="112" w:author="Town Administrator" w:date="2025-02-24T14:14:00Z">
            <w:rPr/>
          </w:rPrChange>
        </w:rPr>
        <w:t>(Dan Alden,</w:t>
      </w:r>
      <w:r w:rsidR="000F6FFD" w:rsidRPr="00551108">
        <w:rPr>
          <w:rPrChange w:id="113" w:author="Town Administrator" w:date="2025-02-24T14:14:00Z">
            <w:rPr/>
          </w:rPrChange>
        </w:rPr>
        <w:t xml:space="preserve"> John Cornman,</w:t>
      </w:r>
      <w:r w:rsidR="00220059" w:rsidRPr="00551108">
        <w:rPr>
          <w:rPrChange w:id="114" w:author="Town Administrator" w:date="2025-02-24T14:14:00Z">
            <w:rPr/>
          </w:rPrChange>
        </w:rPr>
        <w:t xml:space="preserve"> Trustee</w:t>
      </w:r>
      <w:r w:rsidR="000F6FFD" w:rsidRPr="00551108">
        <w:rPr>
          <w:rPrChange w:id="115" w:author="Town Administrator" w:date="2025-02-24T14:14:00Z">
            <w:rPr/>
          </w:rPrChange>
        </w:rPr>
        <w:t>s</w:t>
      </w:r>
      <w:del w:id="116" w:author="Microsoft Office User" w:date="2025-02-24T10:23:00Z">
        <w:r w:rsidR="00220059" w:rsidRPr="00551108" w:rsidDel="00533A83">
          <w:rPr>
            <w:rPrChange w:id="117" w:author="Town Administrator" w:date="2025-02-24T14:14:00Z">
              <w:rPr/>
            </w:rPrChange>
          </w:rPr>
          <w:delText xml:space="preserve">, </w:delText>
        </w:r>
      </w:del>
      <w:ins w:id="118" w:author="Microsoft Office User" w:date="2025-02-24T10:23:00Z">
        <w:r w:rsidR="00533A83" w:rsidRPr="00551108">
          <w:rPr>
            <w:rPrChange w:id="119" w:author="Town Administrator" w:date="2025-02-24T14:14:00Z">
              <w:rPr/>
            </w:rPrChange>
          </w:rPr>
          <w:t>;</w:t>
        </w:r>
        <w:r w:rsidR="00533A83" w:rsidRPr="00551108">
          <w:rPr>
            <w:rPrChange w:id="120" w:author="Town Administrator" w:date="2025-02-24T14:14:00Z">
              <w:rPr>
                <w:highlight w:val="yellow"/>
              </w:rPr>
            </w:rPrChange>
          </w:rPr>
          <w:t xml:space="preserve"> </w:t>
        </w:r>
      </w:ins>
      <w:r w:rsidR="00220059" w:rsidRPr="00551108">
        <w:rPr>
          <w:rPrChange w:id="121" w:author="Town Administrator" w:date="2025-02-24T14:14:00Z">
            <w:rPr/>
          </w:rPrChange>
        </w:rPr>
        <w:t xml:space="preserve">Laurie Wheeler, Librarian) </w:t>
      </w:r>
      <w:r w:rsidRPr="00551108">
        <w:rPr>
          <w:rPrChange w:id="122" w:author="Town Administrator" w:date="2025-02-24T14:14:00Z">
            <w:rPr/>
          </w:rPrChange>
        </w:rPr>
        <w:t xml:space="preserve">– </w:t>
      </w:r>
      <w:r w:rsidR="00220059" w:rsidRPr="00551108">
        <w:rPr>
          <w:rPrChange w:id="123" w:author="Town Administrator" w:date="2025-02-24T14:14:00Z">
            <w:rPr/>
          </w:rPrChange>
        </w:rPr>
        <w:t>Dan explained that the goal of the budget was to keep even with inflation by asking for an increase in funding of 2.5% from both Shelburne and Buckland.</w:t>
      </w:r>
      <w:r w:rsidR="00F05EB6" w:rsidRPr="00551108">
        <w:rPr>
          <w:rPrChange w:id="124" w:author="Town Administrator" w:date="2025-02-24T14:14:00Z">
            <w:rPr/>
          </w:rPrChange>
        </w:rPr>
        <w:t xml:space="preserve"> </w:t>
      </w:r>
      <w:r w:rsidR="00044E19" w:rsidRPr="00551108">
        <w:rPr>
          <w:rPrChange w:id="125" w:author="Town Administrator" w:date="2025-02-24T14:14:00Z">
            <w:rPr/>
          </w:rPrChange>
        </w:rPr>
        <w:t>Line items were adjusted primarily based on the amount spent in the past six months. Discussion was held on whether the cost of cleaning the library was included in the maintenance line or if that was just for repairs. The intention of the budget was that maintenance would be only repairs, but Andrew felt cleaning should be included so that both towns would share in paying for it. Andrew commented that it was sometimes hard to decide which items should be paid for by the owner of the building (the town) or by the user of the building (the library). It was decided that cleaning would be covered by the maintenance line item. No attempt had been made to determine the percentage of library use by Buckland and Shelburne. Both towns were being asked to increase their contribution to the library by 2.5%.</w:t>
      </w:r>
      <w:r w:rsidR="000F41AF" w:rsidRPr="00551108">
        <w:rPr>
          <w:rPrChange w:id="126" w:author="Town Administrator" w:date="2025-02-24T14:14:00Z">
            <w:rPr/>
          </w:rPrChange>
        </w:rPr>
        <w:t xml:space="preserve"> Last year Buckland did not pay what was asked. The library’s endowment was used to make up the difference. According to John, Buckland officials would like to meet with their Shelburne counterparts and come up with a MOU, in writing, about library funding. The split now is 60/40 and John said a study a few years ago found that was a quite accurate representation of use. Jim said the populations of the two towns were roughly equal, and as the library is open to all residents, he felt the financing should be equal as well. Jim said the funding was 50/50 for decades until the 1980s when Buckland decided to pay less and that has been the case ever since. He also mentioned that Shelburne pays the insurance on the building, which is another hidden cost absorbed by Shelburne. Todd asked if progress was being made towards funding a new elevator. CPA funds have been applied for. If those</w:t>
      </w:r>
      <w:r w:rsidR="008C525A" w:rsidRPr="00551108">
        <w:rPr>
          <w:rPrChange w:id="127" w:author="Town Administrator" w:date="2025-02-24T14:14:00Z">
            <w:rPr/>
          </w:rPrChange>
        </w:rPr>
        <w:t xml:space="preserve"> funds</w:t>
      </w:r>
      <w:r w:rsidR="000F41AF" w:rsidRPr="00551108">
        <w:rPr>
          <w:rPrChange w:id="128" w:author="Town Administrator" w:date="2025-02-24T14:14:00Z">
            <w:rPr/>
          </w:rPrChange>
        </w:rPr>
        <w:t xml:space="preserve"> come through and are added to what was appropriated at last year’s Town Meeting, the library may be </w:t>
      </w:r>
      <w:r w:rsidR="000F41AF" w:rsidRPr="00551108">
        <w:rPr>
          <w:rPrChange w:id="129" w:author="Town Administrator" w:date="2025-02-24T14:14:00Z">
            <w:rPr/>
          </w:rPrChange>
        </w:rPr>
        <w:lastRenderedPageBreak/>
        <w:t>able to come up with the rest of the funds.</w:t>
      </w:r>
      <w:r w:rsidR="00F45280" w:rsidRPr="00551108">
        <w:rPr>
          <w:rPrChange w:id="130" w:author="Town Administrator" w:date="2025-02-24T14:14:00Z">
            <w:rPr/>
          </w:rPrChange>
        </w:rPr>
        <w:t xml:space="preserve"> Tricia sa</w:t>
      </w:r>
      <w:ins w:id="131" w:author="Microsoft Office User" w:date="2025-02-24T10:25:00Z">
        <w:r w:rsidR="00533A83" w:rsidRPr="00551108">
          <w:rPr>
            <w:rPrChange w:id="132" w:author="Town Administrator" w:date="2025-02-24T14:14:00Z">
              <w:rPr/>
            </w:rPrChange>
          </w:rPr>
          <w:t>i</w:t>
        </w:r>
      </w:ins>
      <w:r w:rsidR="00F45280" w:rsidRPr="00551108">
        <w:rPr>
          <w:rPrChange w:id="133" w:author="Town Administrator" w:date="2025-02-24T14:14:00Z">
            <w:rPr/>
          </w:rPrChange>
        </w:rPr>
        <w:t>d she would like to be sure the MOU wit</w:t>
      </w:r>
      <w:r w:rsidR="00F45280">
        <w:t>h Buckland is in place before the next budget season.</w:t>
      </w:r>
    </w:p>
    <w:p w:rsidR="00F45280" w:rsidRPr="00F45280" w:rsidRDefault="00F45280" w:rsidP="007F6D08">
      <w:r>
        <w:rPr>
          <w:b/>
        </w:rPr>
        <w:t>7:10 pm Jeff Johnston RE: Highway Overtime Discussion</w:t>
      </w:r>
      <w:r>
        <w:t xml:space="preserve"> – The current </w:t>
      </w:r>
      <w:r w:rsidRPr="00551108">
        <w:rPr>
          <w:rPrChange w:id="134" w:author="Town Administrator" w:date="2025-02-24T14:14:00Z">
            <w:rPr/>
          </w:rPrChange>
        </w:rPr>
        <w:t>over</w:t>
      </w:r>
      <w:del w:id="135" w:author="Microsoft Office User" w:date="2025-02-24T10:25:00Z">
        <w:r w:rsidRPr="00551108" w:rsidDel="00533A83">
          <w:rPr>
            <w:rPrChange w:id="136" w:author="Town Administrator" w:date="2025-02-24T14:14:00Z">
              <w:rPr/>
            </w:rPrChange>
          </w:rPr>
          <w:delText xml:space="preserve"> </w:delText>
        </w:r>
      </w:del>
      <w:r w:rsidRPr="00551108">
        <w:rPr>
          <w:rPrChange w:id="137" w:author="Town Administrator" w:date="2025-02-24T14:14:00Z">
            <w:rPr/>
          </w:rPrChange>
        </w:rPr>
        <w:t>ti</w:t>
      </w:r>
      <w:r w:rsidR="000E286C" w:rsidRPr="00551108">
        <w:rPr>
          <w:rPrChange w:id="138" w:author="Town Administrator" w:date="2025-02-24T14:14:00Z">
            <w:rPr/>
          </w:rPrChange>
        </w:rPr>
        <w:t>m</w:t>
      </w:r>
      <w:r w:rsidRPr="00551108">
        <w:rPr>
          <w:rPrChange w:id="139" w:author="Town Administrator" w:date="2025-02-24T14:14:00Z">
            <w:rPr/>
          </w:rPrChange>
        </w:rPr>
        <w:t>e</w:t>
      </w:r>
      <w:r>
        <w:t xml:space="preserve"> policy is that overtime is only allowed when an employee works more than</w:t>
      </w:r>
      <w:r w:rsidR="000E286C">
        <w:t xml:space="preserve"> </w:t>
      </w:r>
      <w:r>
        <w:t>40 hours</w:t>
      </w:r>
      <w:r w:rsidR="000E286C">
        <w:t xml:space="preserve"> </w:t>
      </w:r>
      <w:r>
        <w:t>per week.</w:t>
      </w:r>
      <w:r w:rsidR="00887624">
        <w:t xml:space="preserve">  Holidays are included as time worked.</w:t>
      </w:r>
      <w:r>
        <w:t xml:space="preserve"> </w:t>
      </w:r>
      <w:r w:rsidR="000E286C">
        <w:t>Jeff felt that overtime should be given when an employee works more than eight hours in a day. This is important especially during the winter months when the crew often works all night during snow storms. Jeff felt that department heads should be able to maintain discipline on how often overtime is used and be able to consider the individual circumstances. Employee morale is better if overtime is given after eight hours. Jeff said that surrounding towns are losing highway employees and are unable to replace them.  Shelburne should work to retain its employees and changing the overtime policy would help with both retention and recruitment. Andrew felt the supervisor should have discretion about sick time and family emergencies and should be able to approve those things, but he was not so sure about vacations and personal time. Andrew’s bottom line was that the supervisor needs to manage overtime in the best interests of the town. Tricia said in looking over past Selectboard minutes she found that in April 2021 it was mentioned that the overtime policy was to be evaluated. Rick said there had been no formal evaluation but there had been conversations.</w:t>
      </w:r>
      <w:r w:rsidR="00301DE2">
        <w:t xml:space="preserve"> Tricia asked what had pr</w:t>
      </w:r>
      <w:r w:rsidR="00505BEA">
        <w:t>o</w:t>
      </w:r>
      <w:r w:rsidR="00301DE2">
        <w:t>mpted the</w:t>
      </w:r>
      <w:r w:rsidR="00505BEA">
        <w:t xml:space="preserve"> </w:t>
      </w:r>
      <w:r w:rsidR="00301DE2">
        <w:t>40</w:t>
      </w:r>
      <w:r w:rsidR="00505BEA">
        <w:t>-</w:t>
      </w:r>
      <w:r w:rsidR="00301DE2">
        <w:t>h</w:t>
      </w:r>
      <w:r w:rsidR="00505BEA">
        <w:t>o</w:t>
      </w:r>
      <w:r w:rsidR="00301DE2">
        <w:t xml:space="preserve">ur overtime policy. </w:t>
      </w:r>
      <w:r w:rsidR="00505BEA">
        <w:t>Terry said it had originally been flagged in an audit, then a trend was noticed in time sheets regarding overtime. Tricia said that with climate change and more intense storms there could be more overtime in the future. She wondered how that would affect the town fiscally. She added that it is Jeff’s responsibility to see that his people aren’t abusing the overtime policy, and she was sure he would do that. She said the eight-hour overtime policy was the way to go. Terry said that the policy encompasses all employees, not just highway, and Town Counsel might have problem with having different policies for different departments. The Finance Committee is willing to listen and help with working on the overtime policy. Rick said this topic will be brought up again in the future.</w:t>
      </w:r>
    </w:p>
    <w:p w:rsidR="00220059" w:rsidRDefault="00220059" w:rsidP="007F6D08"/>
    <w:p w:rsidR="00AF152D" w:rsidRDefault="00D83CB1" w:rsidP="005B3A14">
      <w:pPr>
        <w:jc w:val="both"/>
        <w:rPr>
          <w:b/>
        </w:rPr>
      </w:pPr>
      <w:r>
        <w:rPr>
          <w:b/>
        </w:rPr>
        <w:t>Old</w:t>
      </w:r>
      <w:r w:rsidR="00A50648">
        <w:rPr>
          <w:b/>
        </w:rPr>
        <w:t xml:space="preserve"> </w:t>
      </w:r>
      <w:r>
        <w:rPr>
          <w:b/>
        </w:rPr>
        <w:t>Business</w:t>
      </w:r>
      <w:r w:rsidR="00936A82">
        <w:rPr>
          <w:b/>
        </w:rPr>
        <w:t>:</w:t>
      </w:r>
    </w:p>
    <w:p w:rsidR="001242C2" w:rsidRDefault="00936A82" w:rsidP="001242C2">
      <w:r>
        <w:rPr>
          <w:b/>
        </w:rPr>
        <w:t>Community Action Food Pantry Services RE: Possible Funding Source</w:t>
      </w:r>
      <w:r>
        <w:t xml:space="preserve"> – </w:t>
      </w:r>
      <w:r w:rsidR="00A3120C">
        <w:t>Both Buckland and Shelbu</w:t>
      </w:r>
      <w:r w:rsidR="003D57C0">
        <w:t>rn</w:t>
      </w:r>
      <w:r w:rsidR="00A3120C">
        <w:t>e have discussed using housing trust funds t</w:t>
      </w:r>
      <w:r w:rsidR="003D57C0">
        <w:t>o</w:t>
      </w:r>
      <w:r w:rsidR="00A3120C">
        <w:t xml:space="preserve"> help fund the food pantry. Buckland expects to contribute $25,000 for e</w:t>
      </w:r>
      <w:r w:rsidR="003D57C0">
        <w:t>a</w:t>
      </w:r>
      <w:r w:rsidR="00A3120C">
        <w:t>ch of the ne</w:t>
      </w:r>
      <w:r w:rsidR="003D57C0">
        <w:t>xt</w:t>
      </w:r>
      <w:r w:rsidR="00A3120C">
        <w:t xml:space="preserve"> tw</w:t>
      </w:r>
      <w:r w:rsidR="003D57C0">
        <w:t>o</w:t>
      </w:r>
      <w:r w:rsidR="00A3120C">
        <w:t xml:space="preserve"> years. E</w:t>
      </w:r>
      <w:r w:rsidR="003D57C0">
        <w:t>a</w:t>
      </w:r>
      <w:r w:rsidR="00A3120C">
        <w:t>ch town should seek</w:t>
      </w:r>
      <w:r w:rsidR="003D57C0">
        <w:t xml:space="preserve"> </w:t>
      </w:r>
      <w:r w:rsidR="00A3120C">
        <w:t>Tow</w:t>
      </w:r>
      <w:r w:rsidR="003D57C0">
        <w:t>n</w:t>
      </w:r>
      <w:r w:rsidR="00A3120C">
        <w:t xml:space="preserve"> Meeting approval for the same amount of funds. For the past few years the t</w:t>
      </w:r>
      <w:r w:rsidR="003D57C0">
        <w:t>wo</w:t>
      </w:r>
      <w:r w:rsidR="00A3120C">
        <w:t xml:space="preserve"> towns have been funding </w:t>
      </w:r>
      <w:r w:rsidR="003D57C0">
        <w:t>a</w:t>
      </w:r>
      <w:r w:rsidR="00A3120C">
        <w:t xml:space="preserve">bout half of </w:t>
      </w:r>
      <w:r w:rsidR="003D57C0">
        <w:t xml:space="preserve">the </w:t>
      </w:r>
      <w:r w:rsidR="00A3120C">
        <w:t>$104,599 food pantry budget. It has been learned that ab</w:t>
      </w:r>
      <w:r w:rsidR="003D57C0">
        <w:t>o</w:t>
      </w:r>
      <w:r w:rsidR="00A3120C">
        <w:t>ut half th</w:t>
      </w:r>
      <w:r w:rsidR="003D57C0">
        <w:t>e</w:t>
      </w:r>
      <w:r w:rsidR="00A3120C">
        <w:t xml:space="preserve"> users of th</w:t>
      </w:r>
      <w:r w:rsidR="003D57C0">
        <w:t>e</w:t>
      </w:r>
      <w:r w:rsidR="00A3120C">
        <w:t xml:space="preserve"> pantry are from other towns</w:t>
      </w:r>
      <w:r w:rsidR="003D57C0">
        <w:t xml:space="preserve">. Should those towns be asked to help fund the pantry? It was decided that this should be discussed with the food pantry and perhaps someone from the pantry could reach out to the other towns. The Board also wants to know what the future funding plans might be as the housing trust funds will only be available for about two years. </w:t>
      </w:r>
      <w:r w:rsidR="0055522C">
        <w:t>Andrew would like to know if Ashfield and Colrain might have any funding sources they might be able to use and where Community Action expects future funding to come from.</w:t>
      </w:r>
    </w:p>
    <w:p w:rsidR="00615D90" w:rsidRDefault="00615D90" w:rsidP="001242C2">
      <w:r>
        <w:rPr>
          <w:b/>
        </w:rPr>
        <w:t>Department of Veteran’s Services RE: Hero Act, Chapter 178 of the Acts of 2024</w:t>
      </w:r>
      <w:r>
        <w:t xml:space="preserve"> – </w:t>
      </w:r>
      <w:r w:rsidR="00505BEA">
        <w:t>The assessors had been asked to give input on this. That board is meeting tonight and will be discussing it. This item was passed over until the assessors’ input is available.</w:t>
      </w:r>
    </w:p>
    <w:p w:rsidR="00AD5160" w:rsidRDefault="00505BEA" w:rsidP="00AD5160">
      <w:r>
        <w:rPr>
          <w:b/>
        </w:rPr>
        <w:t xml:space="preserve">Memorial Hall Theater Renovations RE: MHA Fund Raising Idea for Seats – </w:t>
      </w:r>
      <w:r w:rsidR="00F672DE" w:rsidRPr="00F672DE">
        <w:t xml:space="preserve">An Attorney from the Division of Local Services </w:t>
      </w:r>
      <w:r w:rsidR="00F672DE">
        <w:t xml:space="preserve">initially </w:t>
      </w:r>
      <w:r w:rsidRPr="00F672DE">
        <w:t>recommended that any funds raised from the Take-</w:t>
      </w:r>
      <w:r>
        <w:t>a-Seat</w:t>
      </w:r>
      <w:r w:rsidR="00722E12">
        <w:t xml:space="preserve"> and Name-a-Seat</w:t>
      </w:r>
      <w:r>
        <w:t xml:space="preserve"> </w:t>
      </w:r>
      <w:r w:rsidR="002907CE">
        <w:t>campaign</w:t>
      </w:r>
      <w:r w:rsidR="00722E12">
        <w:t>s</w:t>
      </w:r>
      <w:r w:rsidR="00F672DE">
        <w:t xml:space="preserve">, </w:t>
      </w:r>
      <w:r w:rsidR="002907CE">
        <w:t>go to the</w:t>
      </w:r>
      <w:r w:rsidR="00AD5160">
        <w:t xml:space="preserve"> </w:t>
      </w:r>
      <w:r w:rsidR="002907CE">
        <w:t xml:space="preserve">town, not to the MHA. </w:t>
      </w:r>
      <w:r w:rsidR="00AD5160">
        <w:t xml:space="preserve">The money would go into a separate, new account called the gift account which would be used for Memorial Hall renovation </w:t>
      </w:r>
      <w:r w:rsidR="00AD5160">
        <w:lastRenderedPageBreak/>
        <w:t xml:space="preserve">expenses. </w:t>
      </w:r>
      <w:r w:rsidR="00F672DE">
        <w:t xml:space="preserve"> In a subsequent conversation, the Attorney indicated that MHA could retain the funds from the “seat campaign” providing that they were earmarked for the renovation project. </w:t>
      </w:r>
      <w:r w:rsidR="00AD5160">
        <w:t>The MHA renovation committee had recommended that the new theater seats be stained with India Teak on Maple and the seat fabric be Shire Red Rose. A motion was made by Andrew to approve the stain and fabric choices for the new theater seats, as recommended. This was seconded by Tricia. Roll call vote: Andrew – yes; Tricia – yes; Rick – yes. Motion passed 3-0-0. A motion was put forth by Andrew to approve the total product data submitted for the theater seats. This was seconded by Tricia. Roll call vote: Andrew – yes; Tricia – yes; Rick – yes. Motion passed 3-0-0.</w:t>
      </w:r>
    </w:p>
    <w:p w:rsidR="00AD5160" w:rsidRDefault="00AD5160" w:rsidP="00AD5160"/>
    <w:p w:rsidR="00615D90" w:rsidRPr="00304FB2" w:rsidRDefault="003C76E8" w:rsidP="00615D90">
      <w:pPr>
        <w:jc w:val="both"/>
      </w:pPr>
      <w:r w:rsidRPr="003C76E8">
        <w:rPr>
          <w:b/>
        </w:rPr>
        <w:t>N</w:t>
      </w:r>
      <w:r w:rsidR="00F84968" w:rsidRPr="00F84968">
        <w:rPr>
          <w:b/>
        </w:rPr>
        <w:t>ew</w:t>
      </w:r>
      <w:r w:rsidR="00F84968">
        <w:t xml:space="preserve"> </w:t>
      </w:r>
      <w:r w:rsidR="0084418A" w:rsidRPr="0084418A">
        <w:rPr>
          <w:b/>
        </w:rPr>
        <w:t>Busines</w:t>
      </w:r>
      <w:r w:rsidR="00936A82">
        <w:rPr>
          <w:b/>
        </w:rPr>
        <w:t>s</w:t>
      </w:r>
      <w:r w:rsidR="00304FB2">
        <w:rPr>
          <w:b/>
        </w:rPr>
        <w:t xml:space="preserve">: </w:t>
      </w:r>
      <w:r w:rsidR="00304FB2" w:rsidRPr="00304FB2">
        <w:t>None.</w:t>
      </w:r>
    </w:p>
    <w:p w:rsidR="001A388C" w:rsidRDefault="001A388C" w:rsidP="005B3A14">
      <w:pPr>
        <w:jc w:val="both"/>
      </w:pPr>
    </w:p>
    <w:p w:rsidR="00420DE8" w:rsidRDefault="00D832C6" w:rsidP="005B3A14">
      <w:pPr>
        <w:jc w:val="both"/>
      </w:pPr>
      <w:r w:rsidRPr="00D47BCC">
        <w:rPr>
          <w:b/>
        </w:rPr>
        <w:t>Any Other Business</w:t>
      </w:r>
      <w:r w:rsidR="00BF58D9" w:rsidRPr="00D47BCC">
        <w:rPr>
          <w:b/>
        </w:rPr>
        <w:t>:</w:t>
      </w:r>
      <w:r w:rsidR="00405331">
        <w:rPr>
          <w:b/>
        </w:rPr>
        <w:t xml:space="preserve"> </w:t>
      </w:r>
    </w:p>
    <w:p w:rsidR="001F5747" w:rsidRDefault="001A388C" w:rsidP="001F5747">
      <w:r>
        <w:rPr>
          <w:b/>
        </w:rPr>
        <w:t>Emergency Management</w:t>
      </w:r>
      <w:r w:rsidR="001F5747">
        <w:t xml:space="preserve"> – </w:t>
      </w:r>
      <w:r>
        <w:t>A request for Board approval of a statement if interest had been independently approved by Board members outside of a meeting.</w:t>
      </w:r>
    </w:p>
    <w:p w:rsidR="001A388C" w:rsidRDefault="001A388C" w:rsidP="001F5747">
      <w:r>
        <w:t>The EMD would like to invite the Town Administrator, Selectboard members, the Fire Chiefs, Police Chief, Highway Superintendent, and others as seen fit, to participate in an Emergency Operations Center training event. The date and time are as yet undecided.</w:t>
      </w:r>
    </w:p>
    <w:p w:rsidR="001F5747" w:rsidRDefault="001F5747" w:rsidP="005B3A14">
      <w:pPr>
        <w:jc w:val="both"/>
      </w:pPr>
    </w:p>
    <w:p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8A414D">
        <w:t xml:space="preserve">February </w:t>
      </w:r>
      <w:r w:rsidR="001A388C">
        <w:t>24</w:t>
      </w:r>
      <w:r w:rsidR="00036AC1">
        <w:t>, at 5:30 pm via Zoom.</w:t>
      </w:r>
      <w:r w:rsidR="00057CB7">
        <w:t xml:space="preserve"> </w:t>
      </w:r>
    </w:p>
    <w:p w:rsidR="00E1290E" w:rsidRDefault="00E1290E" w:rsidP="005B3A14">
      <w:pPr>
        <w:jc w:val="both"/>
        <w:rPr>
          <w:b/>
        </w:rPr>
      </w:pPr>
    </w:p>
    <w:p w:rsidR="00CC57AA" w:rsidRDefault="009C73EB" w:rsidP="005B3A14">
      <w:pPr>
        <w:jc w:val="both"/>
        <w:rPr>
          <w:b/>
        </w:rPr>
      </w:pPr>
      <w:r>
        <w:rPr>
          <w:b/>
        </w:rPr>
        <w:t>Correspondence</w:t>
      </w:r>
      <w:r w:rsidR="00B93D8E">
        <w:rPr>
          <w:b/>
        </w:rPr>
        <w:t>:</w:t>
      </w:r>
    </w:p>
    <w:p w:rsidR="005E72C2" w:rsidRDefault="001A388C" w:rsidP="001A388C">
      <w:pPr>
        <w:jc w:val="both"/>
      </w:pPr>
      <w:r>
        <w:rPr>
          <w:b/>
        </w:rPr>
        <w:t>Julie Petty, Conway, MA RE: Native Plantings on bridge Street Proposal</w:t>
      </w:r>
      <w:r w:rsidR="008A414D">
        <w:t xml:space="preserve"> –</w:t>
      </w:r>
      <w:r>
        <w:t xml:space="preserve"> The proposal was to enhance the streetscape by adding plantings under the trees on Bridge Street. Considering the expense and time involved in getting the trees planted with specific planting </w:t>
      </w:r>
      <w:r w:rsidRPr="00551108">
        <w:rPr>
          <w:rPrChange w:id="140" w:author="Town Administrator" w:date="2025-02-24T14:14:00Z">
            <w:rPr/>
          </w:rPrChange>
        </w:rPr>
        <w:t>materials</w:t>
      </w:r>
      <w:ins w:id="141" w:author="Microsoft Office User" w:date="2025-02-24T10:28:00Z">
        <w:r w:rsidR="00533A83" w:rsidRPr="00551108">
          <w:rPr>
            <w:rPrChange w:id="142" w:author="Town Administrator" w:date="2025-02-24T14:14:00Z">
              <w:rPr/>
            </w:rPrChange>
          </w:rPr>
          <w:t xml:space="preserve"> and the </w:t>
        </w:r>
        <w:r w:rsidR="00952124" w:rsidRPr="00551108">
          <w:rPr>
            <w:rPrChange w:id="143" w:author="Town Administrator" w:date="2025-02-24T14:14:00Z">
              <w:rPr/>
            </w:rPrChange>
          </w:rPr>
          <w:t>accessibility hazard such plantings would pose</w:t>
        </w:r>
      </w:ins>
      <w:r w:rsidRPr="00551108">
        <w:rPr>
          <w:rPrChange w:id="144" w:author="Town Administrator" w:date="2025-02-24T14:14:00Z">
            <w:rPr/>
          </w:rPrChange>
        </w:rPr>
        <w:t>, the Board was not inclined to approve this proposal.</w:t>
      </w:r>
      <w:bookmarkStart w:id="145" w:name="_GoBack"/>
      <w:bookmarkEnd w:id="145"/>
      <w:r>
        <w:t xml:space="preserve"> </w:t>
      </w:r>
    </w:p>
    <w:p w:rsidR="001A388C" w:rsidRDefault="001A388C" w:rsidP="001A388C">
      <w:pPr>
        <w:jc w:val="both"/>
      </w:pPr>
    </w:p>
    <w:p w:rsidR="00CB6D25" w:rsidRDefault="00DC4873" w:rsidP="005B3A14">
      <w:pPr>
        <w:tabs>
          <w:tab w:val="left" w:pos="7604"/>
        </w:tabs>
        <w:jc w:val="both"/>
      </w:pPr>
      <w:r>
        <w:rPr>
          <w:b/>
        </w:rPr>
        <w:t>Public Comment:</w:t>
      </w:r>
      <w:r w:rsidR="001A388C">
        <w:rPr>
          <w:b/>
        </w:rPr>
        <w:t xml:space="preserve"> </w:t>
      </w:r>
      <w:r w:rsidR="001A388C" w:rsidRPr="001A388C">
        <w:t>None.</w:t>
      </w:r>
    </w:p>
    <w:p w:rsidR="001A388C" w:rsidRPr="001A388C" w:rsidRDefault="001A388C" w:rsidP="005B3A14">
      <w:pPr>
        <w:tabs>
          <w:tab w:val="left" w:pos="7604"/>
        </w:tabs>
        <w:jc w:val="both"/>
      </w:pPr>
    </w:p>
    <w:p w:rsidR="005E72C2" w:rsidRDefault="00CB6D25" w:rsidP="005B3A14">
      <w:pPr>
        <w:tabs>
          <w:tab w:val="left" w:pos="7604"/>
        </w:tabs>
        <w:jc w:val="both"/>
      </w:pPr>
      <w:r w:rsidRPr="00B91F77">
        <w:rPr>
          <w:b/>
        </w:rPr>
        <w:t>Adjournment</w:t>
      </w:r>
      <w:r>
        <w:t xml:space="preserve">: </w:t>
      </w:r>
      <w:r w:rsidRPr="00DD3CE9">
        <w:t xml:space="preserve">At </w:t>
      </w:r>
      <w:r w:rsidR="008A414D">
        <w:t>8:1</w:t>
      </w:r>
      <w:r w:rsidR="001A388C">
        <w:t>4</w:t>
      </w:r>
      <w:r w:rsidR="005E72C2">
        <w:t xml:space="preserve"> </w:t>
      </w:r>
      <w:r>
        <w:t xml:space="preserve">pm a motion was made by </w:t>
      </w:r>
      <w:r w:rsidR="008A414D">
        <w:t>Andrew</w:t>
      </w:r>
      <w:r>
        <w:t xml:space="preserve"> to adjourn the meeting. This was seconded by </w:t>
      </w:r>
      <w:r w:rsidR="008A414D">
        <w:t>Tricia</w:t>
      </w:r>
      <w:r>
        <w:t xml:space="preserve">. </w:t>
      </w:r>
      <w:r w:rsidR="005E72C2">
        <w:t xml:space="preserve">Roll call vote: </w:t>
      </w:r>
      <w:r w:rsidR="00405331">
        <w:t xml:space="preserve">Tricia – yes; </w:t>
      </w:r>
      <w:r w:rsidR="005E72C2">
        <w:t xml:space="preserve">Andrew – yes; Rick – yes. Motion passed </w:t>
      </w:r>
      <w:r w:rsidR="00405331">
        <w:t>3</w:t>
      </w:r>
      <w:r w:rsidR="005E72C2">
        <w:t>-0-0.</w:t>
      </w:r>
    </w:p>
    <w:p w:rsidR="00F32B1A" w:rsidRDefault="00F32B1A" w:rsidP="005B3A14">
      <w:pPr>
        <w:tabs>
          <w:tab w:val="left" w:pos="7604"/>
        </w:tabs>
        <w:jc w:val="both"/>
      </w:pPr>
    </w:p>
    <w:p w:rsidR="00705E0D" w:rsidRDefault="00AC546D" w:rsidP="005B3A14">
      <w:pPr>
        <w:tabs>
          <w:tab w:val="left" w:pos="7604"/>
        </w:tabs>
        <w:jc w:val="both"/>
      </w:pPr>
      <w:r>
        <w:t>Respectfully submitted,</w:t>
      </w:r>
    </w:p>
    <w:p w:rsidR="00891309" w:rsidRPr="00614CD5" w:rsidRDefault="00891309" w:rsidP="005B3A14">
      <w:pPr>
        <w:jc w:val="both"/>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8BD" w:rsidRDefault="006528BD" w:rsidP="00270CB3">
      <w:r>
        <w:separator/>
      </w:r>
    </w:p>
  </w:endnote>
  <w:endnote w:type="continuationSeparator" w:id="0">
    <w:p w:rsidR="006528BD" w:rsidRDefault="006528BD"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8BD" w:rsidRDefault="006528BD" w:rsidP="00270CB3">
      <w:r>
        <w:separator/>
      </w:r>
    </w:p>
  </w:footnote>
  <w:footnote w:type="continuationSeparator" w:id="0">
    <w:p w:rsidR="006528BD" w:rsidRDefault="006528BD"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25A5"/>
    <w:multiLevelType w:val="multilevel"/>
    <w:tmpl w:val="DA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12D2E"/>
    <w:multiLevelType w:val="multilevel"/>
    <w:tmpl w:val="0A2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47F88"/>
    <w:multiLevelType w:val="multilevel"/>
    <w:tmpl w:val="AE02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2423F1"/>
    <w:multiLevelType w:val="multilevel"/>
    <w:tmpl w:val="03843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1CBE6B1F"/>
    <w:multiLevelType w:val="multilevel"/>
    <w:tmpl w:val="C2EE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67121B"/>
    <w:multiLevelType w:val="multilevel"/>
    <w:tmpl w:val="B6F4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F415F0"/>
    <w:multiLevelType w:val="multilevel"/>
    <w:tmpl w:val="7924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C318D"/>
    <w:multiLevelType w:val="multilevel"/>
    <w:tmpl w:val="5E4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4019F"/>
    <w:multiLevelType w:val="multilevel"/>
    <w:tmpl w:val="D7C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F84B6D"/>
    <w:multiLevelType w:val="multilevel"/>
    <w:tmpl w:val="ADDC4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2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B4B31"/>
    <w:multiLevelType w:val="multilevel"/>
    <w:tmpl w:val="A12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85F1E"/>
    <w:multiLevelType w:val="multilevel"/>
    <w:tmpl w:val="A6F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50F72"/>
    <w:multiLevelType w:val="multilevel"/>
    <w:tmpl w:val="968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28"/>
  </w:num>
  <w:num w:numId="4">
    <w:abstractNumId w:val="18"/>
  </w:num>
  <w:num w:numId="5">
    <w:abstractNumId w:val="22"/>
  </w:num>
  <w:num w:numId="6">
    <w:abstractNumId w:val="16"/>
  </w:num>
  <w:num w:numId="7">
    <w:abstractNumId w:val="26"/>
  </w:num>
  <w:num w:numId="8">
    <w:abstractNumId w:val="24"/>
  </w:num>
  <w:num w:numId="9">
    <w:abstractNumId w:val="14"/>
  </w:num>
  <w:num w:numId="10">
    <w:abstractNumId w:val="23"/>
  </w:num>
  <w:num w:numId="11">
    <w:abstractNumId w:val="0"/>
  </w:num>
  <w:num w:numId="12">
    <w:abstractNumId w:val="1"/>
  </w:num>
  <w:num w:numId="13">
    <w:abstractNumId w:val="4"/>
  </w:num>
  <w:num w:numId="14">
    <w:abstractNumId w:val="9"/>
  </w:num>
  <w:num w:numId="15">
    <w:abstractNumId w:val="21"/>
  </w:num>
  <w:num w:numId="16">
    <w:abstractNumId w:val="3"/>
  </w:num>
  <w:num w:numId="17">
    <w:abstractNumId w:val="10"/>
  </w:num>
  <w:num w:numId="18">
    <w:abstractNumId w:val="11"/>
  </w:num>
  <w:num w:numId="19">
    <w:abstractNumId w:val="7"/>
  </w:num>
  <w:num w:numId="20">
    <w:abstractNumId w:val="15"/>
  </w:num>
  <w:num w:numId="21">
    <w:abstractNumId w:val="12"/>
  </w:num>
  <w:num w:numId="22">
    <w:abstractNumId w:val="8"/>
  </w:num>
  <w:num w:numId="23">
    <w:abstractNumId w:val="27"/>
  </w:num>
  <w:num w:numId="24">
    <w:abstractNumId w:val="20"/>
  </w:num>
  <w:num w:numId="25">
    <w:abstractNumId w:val="6"/>
  </w:num>
  <w:num w:numId="26">
    <w:abstractNumId w:val="17"/>
  </w:num>
  <w:num w:numId="27">
    <w:abstractNumId w:val="25"/>
  </w:num>
  <w:num w:numId="28">
    <w:abstractNumId w:val="13"/>
  </w:num>
  <w:num w:numId="29">
    <w:abstractNumId w:val="2"/>
  </w:num>
  <w:num w:numId="3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wn Administrator">
    <w15:presenceInfo w15:providerId="AD" w15:userId="S-1-5-21-288515894-3382581642-1217732597-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88C"/>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1A9"/>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DE8"/>
    <w:rsid w:val="00420E33"/>
    <w:rsid w:val="00420E6A"/>
    <w:rsid w:val="004216D1"/>
    <w:rsid w:val="00421C54"/>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83"/>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08"/>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8BD"/>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2D20"/>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624"/>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12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4B8"/>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7F8"/>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2DE"/>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809"/>
    <w:rsid w:val="00FF49F9"/>
    <w:rsid w:val="00FF5115"/>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533A83"/>
    <w:rPr>
      <w:sz w:val="18"/>
      <w:szCs w:val="18"/>
    </w:rPr>
  </w:style>
  <w:style w:type="character" w:customStyle="1" w:styleId="BalloonTextChar">
    <w:name w:val="Balloon Text Char"/>
    <w:basedOn w:val="DefaultParagraphFont"/>
    <w:link w:val="BalloonText"/>
    <w:rsid w:val="00533A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5BA1F-2F69-40E4-96DF-A9F59A55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2256</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2025-02-24T19:14:00Z</cp:lastPrinted>
  <dcterms:created xsi:type="dcterms:W3CDTF">2025-02-24T19:14:00Z</dcterms:created>
  <dcterms:modified xsi:type="dcterms:W3CDTF">2025-02-24T19:14:00Z</dcterms:modified>
</cp:coreProperties>
</file>